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E7" w:rsidRPr="004F6800" w:rsidRDefault="000A6677" w:rsidP="00E00BCB">
      <w:pPr>
        <w:ind w:left="0" w:hanging="2"/>
        <w:jc w:val="center"/>
        <w:rPr>
          <w:rFonts w:ascii="Oswald" w:eastAsia="Verdana" w:hAnsi="Oswald" w:cs="Verdana"/>
        </w:rPr>
      </w:pPr>
      <w:r>
        <w:rPr>
          <w:rFonts w:ascii="Oswald" w:eastAsia="Verdana" w:hAnsi="Oswald" w:cs="Verdana"/>
          <w:noProof/>
          <w:lang w:val="fr-BE" w:eastAsia="fr-BE"/>
        </w:rPr>
        <w:drawing>
          <wp:inline distT="0" distB="0" distL="0" distR="0">
            <wp:extent cx="5180330" cy="920940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ful People Phone Wallpaper (4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920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E7" w:rsidRPr="004F6800" w:rsidRDefault="00672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ab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737"/>
        <w:gridCol w:w="1240"/>
        <w:gridCol w:w="5357"/>
      </w:tblGrid>
      <w:tr w:rsidR="00672DE7" w:rsidRPr="004F6800" w:rsidTr="005B60B8">
        <w:trPr>
          <w:trHeight w:val="581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1F663C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gramStart"/>
            <w:r>
              <w:rPr>
                <w:rFonts w:ascii="Oswald" w:eastAsia="Arial Narrow" w:hAnsi="Oswald" w:cs="Arial Narrow"/>
                <w:b/>
                <w:sz w:val="22"/>
                <w:szCs w:val="22"/>
              </w:rPr>
              <w:t>Samenvattende</w:t>
            </w:r>
            <w:proofErr w:type="gramEnd"/>
            <w:r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fiche</w:t>
            </w:r>
          </w:p>
        </w:tc>
      </w:tr>
      <w:tr w:rsidR="00672DE7" w:rsidRPr="004F6800" w:rsidTr="005B60B8">
        <w:trPr>
          <w:trHeight w:val="79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1F663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1F663C">
              <w:rPr>
                <w:rFonts w:ascii="Oswald" w:eastAsia="Arial Narrow" w:hAnsi="Oswald" w:cs="Arial Narrow"/>
                <w:sz w:val="22"/>
                <w:szCs w:val="22"/>
              </w:rPr>
              <w:t>Benaming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van het project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1F663C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Drager van het project </w:t>
            </w:r>
          </w:p>
        </w:tc>
      </w:tr>
      <w:tr w:rsidR="00672DE7" w:rsidRPr="009C604F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1F663C" w:rsidP="001F17E8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Naam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van </w:t>
            </w:r>
            <w:proofErr w:type="gram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de </w:t>
            </w: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instelling</w:t>
            </w:r>
            <w:proofErr w:type="spellEnd"/>
            <w:proofErr w:type="gram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(vzw, </w:t>
            </w: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buurtgroep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enz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.)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1F663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1F663C">
              <w:rPr>
                <w:rFonts w:ascii="Oswald" w:eastAsia="Arial Narrow" w:hAnsi="Oswald" w:cs="Arial Narrow"/>
                <w:sz w:val="22"/>
                <w:szCs w:val="22"/>
              </w:rPr>
              <w:t>Projectcoördinator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E363FD">
        <w:trPr>
          <w:trHeight w:val="581"/>
        </w:trPr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1F663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1F663C">
              <w:rPr>
                <w:rFonts w:ascii="Oswald" w:eastAsia="Arial Narrow" w:hAnsi="Oswald" w:cs="Arial Narrow"/>
                <w:sz w:val="22"/>
                <w:szCs w:val="22"/>
              </w:rPr>
              <w:t>Telefoon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81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1F663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1F663C">
              <w:rPr>
                <w:rFonts w:ascii="Oswald" w:eastAsia="Arial Narrow" w:hAnsi="Oswald" w:cs="Arial Narrow"/>
                <w:sz w:val="22"/>
                <w:szCs w:val="22"/>
              </w:rPr>
              <w:t>Adres</w:t>
            </w:r>
            <w:r w:rsidR="00861809"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104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1F663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1F663C">
              <w:rPr>
                <w:rFonts w:ascii="Oswald" w:eastAsia="Arial Narrow" w:hAnsi="Oswald" w:cs="Arial Narrow"/>
                <w:sz w:val="22"/>
                <w:szCs w:val="22"/>
              </w:rPr>
              <w:t>Rekeningnummer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1F663C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sz w:val="22"/>
                <w:szCs w:val="22"/>
              </w:rPr>
              <w:t>Partnerschap</w:t>
            </w: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1F663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Betrokkers partners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1F663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i/>
                <w:sz w:val="22"/>
                <w:szCs w:val="22"/>
              </w:rPr>
              <w:t>Lijst van partners</w:t>
            </w: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FE3B0B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gramStart"/>
            <w:r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Budget </w:t>
            </w:r>
            <w:r w:rsidR="00861809"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</w:t>
            </w:r>
            <w:proofErr w:type="gramEnd"/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FE3B0B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Total bedrag van het project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9C604F" w:rsidTr="005B60B8">
        <w:trPr>
          <w:trHeight w:val="113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FE3B0B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Gevraagd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bedrag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in het </w:t>
            </w: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kader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van de </w:t>
            </w: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projectoproep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Molenwest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:rsidR="00672DE7" w:rsidRPr="004F6800" w:rsidRDefault="00861809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:rsidR="00672DE7" w:rsidRPr="009C604F" w:rsidRDefault="00672DE7" w:rsidP="009C604F">
      <w:pPr>
        <w:ind w:left="0" w:hanging="2"/>
        <w:rPr>
          <w:rFonts w:ascii="Oswald" w:eastAsia="Arial Narrow" w:hAnsi="Oswald" w:cs="Arial Narrow"/>
          <w:sz w:val="20"/>
          <w:szCs w:val="20"/>
          <w:lang w:val="fr-FR"/>
        </w:rPr>
      </w:pPr>
    </w:p>
    <w:p w:rsidR="00672DE7" w:rsidRPr="004F6800" w:rsidRDefault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20"/>
          <w:szCs w:val="20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1. </w:t>
      </w:r>
      <w:proofErr w:type="spellStart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Samenvatting</w:t>
      </w:r>
      <w:proofErr w:type="spellEnd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 van het </w:t>
      </w:r>
      <w:proofErr w:type="spellStart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project</w:t>
      </w:r>
      <w:proofErr w:type="spellEnd"/>
    </w:p>
    <w:tbl>
      <w:tblPr>
        <w:tblStyle w:val="ae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672DE7" w:rsidRPr="004F6800">
        <w:trPr>
          <w:trHeight w:val="343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 w:rsidP="00FE3B0B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1.1 </w:t>
            </w:r>
            <w:r w:rsidR="00FE3B0B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Naam van het project </w:t>
            </w:r>
          </w:p>
        </w:tc>
      </w:tr>
      <w:tr w:rsidR="00672DE7" w:rsidRPr="004F6800">
        <w:trPr>
          <w:trHeight w:val="421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1.2 </w:t>
            </w:r>
            <w:proofErr w:type="spellStart"/>
            <w:r w:rsid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Geografische</w:t>
            </w:r>
            <w:proofErr w:type="spellEnd"/>
            <w:r w:rsid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locatie</w:t>
            </w:r>
            <w:proofErr w:type="spellEnd"/>
            <w:r w:rsid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van het </w:t>
            </w:r>
            <w:proofErr w:type="spellStart"/>
            <w:r w:rsid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project</w:t>
            </w:r>
            <w:proofErr w:type="spellEnd"/>
            <w:r w:rsid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</w:t>
            </w:r>
          </w:p>
          <w:p w:rsidR="00672DE7" w:rsidRPr="00FE3B0B" w:rsidRDefault="00FE3B0B">
            <w:pPr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financieringsaanvragen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zijn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enkel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ontvankelijk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indien het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project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zich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bevindt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in de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operationele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perimeter</w:t>
            </w:r>
            <w:r>
              <w:rPr>
                <w:rFonts w:ascii="Oswald" w:hAnsi="Oswald"/>
                <w:sz w:val="20"/>
                <w:szCs w:val="20"/>
                <w:lang w:val="fr-FR"/>
              </w:rPr>
              <w:t>en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van het SVC</w:t>
            </w:r>
            <w:r>
              <w:rPr>
                <w:rFonts w:ascii="Oswald" w:hAnsi="Oswald"/>
                <w:sz w:val="20"/>
                <w:szCs w:val="20"/>
                <w:lang w:val="fr-FR"/>
              </w:rPr>
              <w:t xml:space="preserve"> of DWC</w:t>
            </w:r>
          </w:p>
        </w:tc>
      </w:tr>
      <w:tr w:rsidR="00672DE7" w:rsidRPr="009C604F">
        <w:trPr>
          <w:trHeight w:val="458"/>
        </w:trPr>
        <w:tc>
          <w:tcPr>
            <w:tcW w:w="2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FE3B0B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de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projectlocatie</w:t>
            </w:r>
            <w:proofErr w:type="spellEnd"/>
            <w:ins w:id="0" w:author="Jacobs Ellen " w:date="2020-06-02T15:14:00Z">
              <w:r w:rsidR="001E310F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(s)</w:t>
              </w:r>
            </w:ins>
          </w:p>
        </w:tc>
        <w:tc>
          <w:tcPr>
            <w:tcW w:w="6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 w:rsidTr="00FE3B0B">
        <w:trPr>
          <w:trHeight w:val="1041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FE3B0B" w:rsidRPr="00FE3B0B" w:rsidRDefault="00861809" w:rsidP="00FE3B0B">
            <w:pPr>
              <w:ind w:left="0" w:hanging="2"/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1.3 </w:t>
            </w:r>
            <w:proofErr w:type="spellStart"/>
            <w:r w:rsidR="00FE3B0B" w:rsidRP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Samenvatting</w:t>
            </w:r>
            <w:proofErr w:type="spellEnd"/>
            <w:r w:rsidR="00FE3B0B" w:rsidRP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van het </w:t>
            </w:r>
            <w:proofErr w:type="spellStart"/>
            <w:r w:rsidR="00FE3B0B" w:rsidRP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project</w:t>
            </w:r>
            <w:proofErr w:type="spellEnd"/>
            <w:r w:rsidR="00FE3B0B" w:rsidRPr="00FE3B0B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</w:t>
            </w:r>
          </w:p>
          <w:p w:rsidR="00672DE7" w:rsidRPr="00FE3B0B" w:rsidRDefault="00FE3B0B" w:rsidP="00FE3B0B">
            <w:pPr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Beschrijf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duidelijk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doelstellingen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die u met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uw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project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nastreeft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en de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activiteiten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waarvoor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een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subsidie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wordt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a</w:t>
            </w:r>
            <w:r>
              <w:rPr>
                <w:rFonts w:ascii="Oswald" w:hAnsi="Oswald"/>
                <w:sz w:val="20"/>
                <w:szCs w:val="20"/>
                <w:lang w:val="fr-FR"/>
              </w:rPr>
              <w:t>angevraagd</w:t>
            </w:r>
            <w:proofErr w:type="spellEnd"/>
            <w:r>
              <w:rPr>
                <w:rFonts w:ascii="Oswald" w:hAnsi="Oswald"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Oswald" w:hAnsi="Oswald"/>
                <w:sz w:val="20"/>
                <w:szCs w:val="20"/>
                <w:lang w:val="fr-FR"/>
              </w:rPr>
              <w:t>maximaal</w:t>
            </w:r>
            <w:proofErr w:type="spellEnd"/>
            <w:r>
              <w:rPr>
                <w:rFonts w:ascii="Oswald" w:hAnsi="Oswald"/>
                <w:sz w:val="20"/>
                <w:szCs w:val="20"/>
                <w:lang w:val="fr-FR"/>
              </w:rPr>
              <w:t xml:space="preserve"> 20 regels).</w:t>
            </w: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:rsidR="006A6AC7" w:rsidRDefault="006A6AC7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:rsidR="009C604F" w:rsidRPr="004F6800" w:rsidRDefault="008C05CC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2. </w:t>
      </w:r>
      <w:proofErr w:type="spellStart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Gedetaillerde</w:t>
      </w:r>
      <w:proofErr w:type="spellEnd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beschrijving</w:t>
      </w:r>
      <w:proofErr w:type="spellEnd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 van het </w:t>
      </w:r>
      <w:proofErr w:type="spellStart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project</w:t>
      </w:r>
      <w:proofErr w:type="spellEnd"/>
      <w:r w:rsidR="00FE3B0B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 </w:t>
      </w:r>
    </w:p>
    <w:tbl>
      <w:tblPr>
        <w:tblStyle w:val="af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 w:rsidP="00FE3B0B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2.1 </w:t>
            </w:r>
            <w:r w:rsidR="00FE3B0B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Waarom </w:t>
            </w:r>
            <w:ins w:id="1" w:author="Jacobs Ellen " w:date="2020-06-02T15:14:00Z">
              <w:r w:rsidR="001E310F">
                <w:rPr>
                  <w:rFonts w:ascii="Oswald" w:eastAsia="Arial Narrow" w:hAnsi="Oswald" w:cs="Arial Narrow"/>
                  <w:b/>
                  <w:sz w:val="20"/>
                  <w:szCs w:val="20"/>
                </w:rPr>
                <w:t>dit</w:t>
              </w:r>
            </w:ins>
            <w:del w:id="2" w:author="Jacobs Ellen " w:date="2020-06-02T15:14:00Z">
              <w:r w:rsidR="00FE3B0B" w:rsidDel="001E310F">
                <w:rPr>
                  <w:rFonts w:ascii="Oswald" w:eastAsia="Arial Narrow" w:hAnsi="Oswald" w:cs="Arial Narrow"/>
                  <w:b/>
                  <w:sz w:val="20"/>
                  <w:szCs w:val="20"/>
                </w:rPr>
                <w:delText>deze</w:delText>
              </w:r>
            </w:del>
            <w:r w:rsidR="00FE3B0B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project 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FE3B0B" w:rsidRDefault="00FE3B0B">
            <w:pPr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Wat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is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beginsituatie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wat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zijn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basisvaststellingen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waarop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u met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uw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project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wil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inspelen</w:t>
            </w:r>
            <w:proofErr w:type="spellEnd"/>
            <w:r w:rsidRPr="00FE3B0B">
              <w:rPr>
                <w:rFonts w:ascii="Oswald" w:hAnsi="Oswald"/>
                <w:sz w:val="20"/>
                <w:szCs w:val="20"/>
                <w:lang w:val="fr-FR"/>
              </w:rPr>
              <w:t>?</w:t>
            </w: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FB33E9">
            <w:pPr>
              <w:ind w:left="0" w:hanging="2"/>
              <w:rPr>
                <w:rFonts w:ascii="Oswald" w:hAnsi="Oswald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oplossing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biedt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uw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 ? 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FB33E9" w:rsidP="00FB33E9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FB33E9">
              <w:rPr>
                <w:rFonts w:ascii="Oswald" w:eastAsia="Arial Narrow" w:hAnsi="Oswald" w:cs="Arial Narrow"/>
                <w:sz w:val="20"/>
                <w:szCs w:val="20"/>
              </w:rPr>
              <w:t>Nagestreefde</w:t>
            </w: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r w:rsidRPr="00FB33E9">
              <w:rPr>
                <w:rFonts w:ascii="Oswald" w:eastAsia="Arial Narrow" w:hAnsi="Oswald" w:cs="Arial Narrow"/>
                <w:sz w:val="20"/>
                <w:szCs w:val="20"/>
              </w:rPr>
              <w:t>doelstelling</w:t>
            </w: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(en)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FB33E9" w:rsidRDefault="00FB33E9" w:rsidP="00FB33E9">
            <w:pPr>
              <w:pStyle w:val="Paragraphedeliste"/>
              <w:numPr>
                <w:ilvl w:val="0"/>
                <w:numId w:val="4"/>
              </w:numPr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verwachte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ins w:id="3" w:author="Jacobs Ellen " w:date="2020-06-02T15:14:00Z">
              <w:r w:rsidR="001E310F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resultaten</w:t>
              </w:r>
              <w:proofErr w:type="spellEnd"/>
              <w:r w:rsidR="001E310F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 xml:space="preserve"> (</w:t>
              </w:r>
              <w:proofErr w:type="spellStart"/>
              <w:r w:rsidR="001E310F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kwalitatief</w:t>
              </w:r>
              <w:proofErr w:type="spellEnd"/>
              <w:r w:rsidR="001E310F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 xml:space="preserve"> en </w:t>
              </w:r>
              <w:proofErr w:type="spellStart"/>
              <w:r w:rsidR="001E310F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kwantitatief</w:t>
              </w:r>
              <w:proofErr w:type="spellEnd"/>
              <w:r w:rsidR="001E310F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 xml:space="preserve">) </w:t>
              </w:r>
            </w:ins>
            <w:del w:id="4" w:author="Jacobs Ellen " w:date="2020-06-02T15:15:00Z">
              <w:r w:rsidDel="001E310F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delText>uitkomsten</w:delText>
              </w:r>
            </w:del>
            <w:r w:rsidR="00861809"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:</w:t>
            </w: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FB33E9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Wie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zijn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doelgroepen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uw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 ? 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 w:rsidTr="0078132C">
        <w:trPr>
          <w:trHeight w:val="866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03B5A" w:rsidRPr="0078132C" w:rsidRDefault="00FB33E9" w:rsidP="009206BB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In het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geval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</w:t>
            </w:r>
            <w:proofErr w:type="spellStart"/>
            <w:ins w:id="5" w:author="Jacobs Ellen " w:date="2020-06-02T15:15:00Z"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uitvoering</w:t>
              </w:r>
            </w:ins>
            <w:proofErr w:type="spellEnd"/>
            <w:del w:id="6" w:author="Jacobs Ellen " w:date="2020-06-02T15:15:00Z">
              <w:r w:rsidRPr="00FB33E9" w:rsidDel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delText>implementatie</w:delText>
              </w:r>
            </w:del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tijdens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periode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</w:t>
            </w:r>
            <w:ins w:id="7" w:author="Jacobs Ellen " w:date="2020-06-02T15:15:00Z"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 xml:space="preserve">de </w:t>
              </w:r>
            </w:ins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gezondheidscrisis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Covid-19,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hoe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gaat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 de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veiligheid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deelnemers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garanderen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tijdens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ins w:id="8" w:author="Jacobs Ellen " w:date="2020-06-02T15:15:00Z"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verwezenlijking</w:t>
              </w:r>
            </w:ins>
            <w:proofErr w:type="spellEnd"/>
            <w:del w:id="9" w:author="Jacobs Ellen " w:date="2020-06-02T15:15:00Z">
              <w:r w:rsidRPr="00FB33E9" w:rsidDel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delText>uitvoering</w:delText>
              </w:r>
            </w:del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het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  <w:proofErr w:type="spellStart"/>
            <w:ins w:id="10" w:author="Jacobs Ellen " w:date="2020-06-02T15:15:00Z"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Leg</w:t>
              </w:r>
              <w:proofErr w:type="spellEnd"/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 xml:space="preserve"> </w:t>
              </w:r>
              <w:proofErr w:type="spellStart"/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uit</w:t>
              </w:r>
              <w:proofErr w:type="spellEnd"/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 xml:space="preserve"> </w:t>
              </w:r>
            </w:ins>
            <w:del w:id="11" w:author="Jacobs Ellen " w:date="2020-06-02T15:15:00Z">
              <w:r w:rsidRPr="00FB33E9" w:rsidDel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delText xml:space="preserve">Uitleggen </w:delText>
              </w:r>
            </w:del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hoe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uw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projectactiviteiten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verenigbaar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zijn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met de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gezondheidsmaatregelen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?</w:t>
            </w:r>
          </w:p>
        </w:tc>
      </w:tr>
      <w:tr w:rsidR="0078132C" w:rsidRPr="009C604F" w:rsidTr="001F17E8">
        <w:trPr>
          <w:trHeight w:val="11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 w:rsidP="00A04BAC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 w:rsidP="00A04BAC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Pr="004F6800" w:rsidRDefault="0078132C" w:rsidP="00A04BAC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FB33E9" w:rsidP="009206BB">
            <w:pPr>
              <w:ind w:left="0" w:hanging="2"/>
              <w:rPr>
                <w:rFonts w:ascii="Oswald" w:hAnsi="Oswald"/>
              </w:rPr>
            </w:pPr>
            <w:r>
              <w:rPr>
                <w:rFonts w:ascii="Oswald" w:eastAsia="Arial Narrow" w:hAnsi="Oswald" w:cs="Arial Narrow"/>
                <w:b/>
                <w:sz w:val="20"/>
                <w:szCs w:val="20"/>
              </w:rPr>
              <w:lastRenderedPageBreak/>
              <w:t>2.2 W</w:t>
            </w:r>
            <w:ins w:id="12" w:author="Jacobs Ellen " w:date="2020-06-02T15:16:00Z">
              <w:r w:rsidR="009206BB">
                <w:rPr>
                  <w:rFonts w:ascii="Oswald" w:eastAsia="Arial Narrow" w:hAnsi="Oswald" w:cs="Arial Narrow"/>
                  <w:b/>
                  <w:sz w:val="20"/>
                  <w:szCs w:val="20"/>
                </w:rPr>
                <w:t xml:space="preserve">at is het verloop van </w:t>
              </w:r>
            </w:ins>
            <w:del w:id="13" w:author="Jacobs Ellen " w:date="2020-06-02T15:16:00Z">
              <w:r w:rsidDel="009206BB">
                <w:rPr>
                  <w:rFonts w:ascii="Oswald" w:eastAsia="Arial Narrow" w:hAnsi="Oswald" w:cs="Arial Narrow"/>
                  <w:b/>
                  <w:sz w:val="20"/>
                  <w:szCs w:val="20"/>
                </w:rPr>
                <w:delText>elk vervolg op</w:delText>
              </w:r>
            </w:del>
            <w:r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het project? </w:t>
            </w: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3B5A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78132C" w:rsidRDefault="00FB33E9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Voor</w:t>
            </w:r>
            <w:ins w:id="14" w:author="Jacobs Ellen " w:date="2020-06-02T15:17:00Z"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BE"/>
                </w:rPr>
                <w:t>gestelde</w:t>
              </w:r>
              <w:proofErr w:type="spellEnd"/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BE"/>
                </w:rPr>
                <w:t xml:space="preserve"> </w:t>
              </w:r>
            </w:ins>
            <w:del w:id="15" w:author="Jacobs Ellen " w:date="2020-06-02T15:17:00Z">
              <w:r w:rsidDel="009206BB">
                <w:rPr>
                  <w:rFonts w:ascii="Oswald" w:eastAsia="Arial Narrow" w:hAnsi="Oswald" w:cs="Arial Narrow"/>
                  <w:sz w:val="20"/>
                  <w:szCs w:val="20"/>
                  <w:lang w:val="fr-BE"/>
                </w:rPr>
                <w:delText>spellende</w:delText>
              </w:r>
            </w:del>
            <w:r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fasering</w:t>
            </w:r>
            <w:proofErr w:type="spellEnd"/>
            <w:r w:rsidR="005F629B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 (timing):</w:t>
            </w:r>
          </w:p>
          <w:p w:rsidR="0078132C" w:rsidRDefault="0078132C" w:rsidP="0078132C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E03B5A" w:rsidRPr="004F6800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5F629B" w:rsidRPr="0078132C" w:rsidTr="0078132C">
              <w:trPr>
                <w:trHeight w:val="456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FB33E9" w:rsidP="0078132C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ACTIE</w:t>
                  </w: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FB33E9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PERIODE</w:t>
                  </w: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FB33E9" w:rsidP="009206BB">
            <w:pPr>
              <w:ind w:left="0" w:hanging="2"/>
              <w:rPr>
                <w:rFonts w:ascii="Oswald" w:hAnsi="Oswald"/>
              </w:rPr>
            </w:pPr>
            <w:r>
              <w:rPr>
                <w:rFonts w:ascii="Oswald" w:eastAsia="Arial Narrow" w:hAnsi="Oswald" w:cs="Arial Narrow"/>
                <w:b/>
                <w:sz w:val="20"/>
                <w:szCs w:val="20"/>
              </w:rPr>
              <w:t>2.3 E</w:t>
            </w:r>
            <w:ins w:id="16" w:author="Jacobs Ellen " w:date="2020-06-02T15:17:00Z">
              <w:r w:rsidR="009206BB">
                <w:rPr>
                  <w:rFonts w:ascii="Oswald" w:eastAsia="Arial Narrow" w:hAnsi="Oswald" w:cs="Arial Narrow"/>
                  <w:b/>
                  <w:sz w:val="20"/>
                  <w:szCs w:val="20"/>
                </w:rPr>
                <w:t xml:space="preserve">n </w:t>
              </w:r>
            </w:ins>
            <w:r>
              <w:rPr>
                <w:rFonts w:ascii="Oswald" w:eastAsia="Arial Narrow" w:hAnsi="Oswald" w:cs="Arial Narrow"/>
                <w:b/>
                <w:sz w:val="20"/>
                <w:szCs w:val="20"/>
              </w:rPr>
              <w:t>e</w:t>
            </w:r>
            <w:ins w:id="17" w:author="Jacobs Ellen " w:date="2020-06-02T15:17:00Z">
              <w:r w:rsidR="009206BB">
                <w:rPr>
                  <w:rFonts w:ascii="Oswald" w:eastAsia="Arial Narrow" w:hAnsi="Oswald" w:cs="Arial Narrow"/>
                  <w:b/>
                  <w:sz w:val="20"/>
                  <w:szCs w:val="20"/>
                </w:rPr>
                <w:t>r</w:t>
              </w:r>
            </w:ins>
            <w:del w:id="18" w:author="Jacobs Ellen " w:date="2020-06-02T15:17:00Z">
              <w:r w:rsidDel="009206BB">
                <w:rPr>
                  <w:rFonts w:ascii="Oswald" w:eastAsia="Arial Narrow" w:hAnsi="Oswald" w:cs="Arial Narrow"/>
                  <w:b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="Oswald" w:eastAsia="Arial Narrow" w:hAnsi="Oswald" w:cs="Arial Narrow"/>
                <w:b/>
                <w:sz w:val="20"/>
                <w:szCs w:val="20"/>
              </w:rPr>
              <w:t>na</w:t>
            </w:r>
            <w:r w:rsidR="008A5680"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?</w:t>
            </w:r>
          </w:p>
        </w:tc>
      </w:tr>
      <w:tr w:rsidR="00672DE7" w:rsidRPr="004F6800">
        <w:trPr>
          <w:trHeight w:val="3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FB33E9" w:rsidP="009206BB">
            <w:pPr>
              <w:ind w:left="0" w:hanging="2"/>
              <w:rPr>
                <w:rFonts w:ascii="Oswald" w:hAnsi="Oswald"/>
              </w:rPr>
            </w:pPr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Op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manier</w:t>
            </w:r>
            <w:proofErr w:type="gram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omvat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uw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een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vorm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</w:t>
            </w:r>
            <w:proofErr w:type="spellStart"/>
            <w:ins w:id="19" w:author="Jacobs Ellen " w:date="2020-06-02T15:17:00Z">
              <w:r w:rsidR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t>voortzetting</w:t>
              </w:r>
            </w:ins>
            <w:proofErr w:type="spellEnd"/>
            <w:del w:id="20" w:author="Jacobs Ellen " w:date="2020-06-02T15:17:00Z">
              <w:r w:rsidRPr="00FB33E9" w:rsidDel="009206BB">
                <w:rPr>
                  <w:rFonts w:ascii="Oswald" w:eastAsia="Arial Narrow" w:hAnsi="Oswald" w:cs="Arial Narrow"/>
                  <w:sz w:val="20"/>
                  <w:szCs w:val="20"/>
                  <w:lang w:val="fr-FR"/>
                </w:rPr>
                <w:delText>duurzaamheid</w:delText>
              </w:r>
            </w:del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materialen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vaardigheden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banden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tussen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bewoners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wijk</w:t>
            </w:r>
            <w:proofErr w:type="spellEnd"/>
            <w:r w:rsidRPr="00FB33E9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...)?</w:t>
            </w:r>
          </w:p>
        </w:tc>
      </w:tr>
      <w:tr w:rsidR="00672DE7" w:rsidRPr="004F6800">
        <w:trPr>
          <w:trHeight w:val="87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A6AC7" w:rsidRDefault="006A6AC7" w:rsidP="007F257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Pr="004F6800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3. </w:t>
      </w:r>
      <w:r w:rsidR="00FB33E9"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Partnerschap </w:t>
      </w:r>
    </w:p>
    <w:tbl>
      <w:tblPr>
        <w:tblStyle w:val="af0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BA5C71" w:rsidRPr="00BA5C71" w:rsidRDefault="00861809" w:rsidP="00BA5C71">
            <w:pPr>
              <w:ind w:left="0" w:hanging="2"/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3.1.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Partners</w:t>
            </w:r>
            <w:proofErr w:type="spellEnd"/>
            <w:r w:rsidR="00BA5C71"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</w:t>
            </w:r>
          </w:p>
          <w:p w:rsidR="00672DE7" w:rsidRPr="004F6800" w:rsidRDefault="00BA5C71" w:rsidP="00BA5C71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In te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vullen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indien het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samen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met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andere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actor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gedragen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wordt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. Het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betrokkenheidsniveau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partners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kan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sterk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uiteenlopen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gaande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het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fungeren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als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projectdrager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tot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het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inbrengen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expertise, of het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inbrengen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materiële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goederen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personeel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enz</w:t>
            </w:r>
            <w:proofErr w:type="spellEnd"/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BA5C71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>
              <w:rPr>
                <w:rFonts w:ascii="Oswald" w:hAnsi="Oswald"/>
              </w:rPr>
              <w:t>Partner 1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Naam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</w:t>
            </w:r>
            <w:proofErr w:type="gram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instelling</w:t>
            </w:r>
            <w:proofErr w:type="spellEnd"/>
            <w:proofErr w:type="gram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</w:rPr>
              <w:t>Adres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</w:rPr>
              <w:t>Telefoon</w:t>
            </w: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B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Licht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toe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welke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rol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partner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speelt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bij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uitvoering</w:t>
            </w:r>
            <w:proofErr w:type="spellEnd"/>
            <w:proofErr w:type="gram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van het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project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hAnsi="Oswald"/>
              </w:rPr>
            </w:pP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Vond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er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eerdere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samenwerking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met de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partner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plaats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Zo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ja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?</w:t>
            </w:r>
          </w:p>
        </w:tc>
      </w:tr>
      <w:tr w:rsidR="00672DE7" w:rsidRPr="004F6800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BA5C71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proofErr w:type="spellStart"/>
            <w:r>
              <w:rPr>
                <w:rFonts w:ascii="Oswald" w:hAnsi="Oswald"/>
              </w:rPr>
              <w:t>Partener</w:t>
            </w:r>
            <w:proofErr w:type="spellEnd"/>
            <w:r>
              <w:rPr>
                <w:rFonts w:ascii="Oswald" w:hAnsi="Oswald"/>
              </w:rPr>
              <w:t xml:space="preserve"> 2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Naam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</w:t>
            </w:r>
            <w:proofErr w:type="gram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instelling</w:t>
            </w:r>
            <w:proofErr w:type="spellEnd"/>
            <w:proofErr w:type="gram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</w:rPr>
              <w:t>Adres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</w:rPr>
              <w:t>Telefoon</w:t>
            </w: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BA5C71" w:rsidRDefault="00BA5C71">
            <w:pPr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Licht</w:t>
            </w:r>
            <w:proofErr w:type="spell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toe</w:t>
            </w:r>
            <w:proofErr w:type="spell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welke</w:t>
            </w:r>
            <w:proofErr w:type="spell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rol</w:t>
            </w:r>
            <w:proofErr w:type="spell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partner</w:t>
            </w:r>
            <w:proofErr w:type="spell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speelt</w:t>
            </w:r>
            <w:proofErr w:type="spell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bij</w:t>
            </w:r>
            <w:proofErr w:type="spell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uitvoering</w:t>
            </w:r>
            <w:proofErr w:type="spellEnd"/>
            <w:proofErr w:type="gram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 xml:space="preserve"> van het </w:t>
            </w:r>
            <w:proofErr w:type="spellStart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project</w:t>
            </w:r>
            <w:proofErr w:type="spellEnd"/>
            <w:r w:rsidRPr="00BA5C71">
              <w:rPr>
                <w:rFonts w:ascii="Oswald" w:hAnsi="Oswald"/>
                <w:sz w:val="20"/>
                <w:szCs w:val="20"/>
                <w:lang w:val="fr-FR"/>
              </w:rPr>
              <w:t>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hAnsi="Oswald"/>
              </w:rPr>
            </w:pP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Vond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er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eerdere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samenwerking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met de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partner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plaats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Zo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ja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?</w:t>
            </w: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A04BAC" w:rsidRDefault="00A04BA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E03B5A" w:rsidRPr="008C05CC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4.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Budget</w:t>
      </w:r>
    </w:p>
    <w:tbl>
      <w:tblPr>
        <w:tblStyle w:val="af3"/>
        <w:tblW w:w="616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900"/>
        <w:gridCol w:w="2373"/>
        <w:gridCol w:w="892"/>
      </w:tblGrid>
      <w:tr w:rsidR="005F629B" w:rsidRPr="004F6800" w:rsidTr="005F629B">
        <w:trPr>
          <w:gridAfter w:val="2"/>
          <w:wAfter w:w="3265" w:type="dxa"/>
          <w:trHeight w:val="315"/>
        </w:trPr>
        <w:tc>
          <w:tcPr>
            <w:tcW w:w="2900" w:type="dxa"/>
          </w:tcPr>
          <w:p w:rsidR="005F629B" w:rsidRPr="004F6800" w:rsidRDefault="005F629B" w:rsidP="00E03B5A">
            <w:pPr>
              <w:ind w:left="0" w:hanging="2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4F6800" w:rsidRDefault="00BA5C71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Budgetposten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BA5C71" w:rsidRDefault="00BA5C71" w:rsidP="00E03B5A">
            <w:pPr>
              <w:ind w:left="0" w:hanging="2"/>
              <w:jc w:val="center"/>
              <w:rPr>
                <w:rFonts w:ascii="Oswald" w:eastAsia="Arial Narrow" w:hAnsi="Oswald" w:cs="Arial Narrow"/>
                <w:b/>
              </w:rPr>
            </w:pPr>
            <w:r w:rsidRPr="00BA5C71">
              <w:rPr>
                <w:rFonts w:ascii="Oswald" w:eastAsia="Arial Narrow" w:hAnsi="Oswald" w:cs="Arial Narrow"/>
                <w:b/>
              </w:rPr>
              <w:t>Gevraagd bedrag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4F6800" w:rsidTr="00E03B5A">
        <w:trPr>
          <w:trHeight w:val="96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BA5C71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lastRenderedPageBreak/>
              <w:t xml:space="preserve">Materiaal en investering 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9C604F" w:rsidTr="00E03B5A">
        <w:trPr>
          <w:trHeight w:val="1035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  <w:p w:rsidR="00BA5C71" w:rsidRPr="00BA5C71" w:rsidRDefault="00BA5C71" w:rsidP="00BA5C71">
            <w:pPr>
              <w:ind w:left="0" w:hanging="2"/>
              <w:rPr>
                <w:rFonts w:ascii="Oswald" w:hAnsi="Oswald"/>
                <w:lang w:val="fr-FR"/>
              </w:rPr>
            </w:pPr>
            <w:proofErr w:type="spellStart"/>
            <w:r w:rsidRPr="00BA5C71">
              <w:rPr>
                <w:rFonts w:ascii="Oswald" w:hAnsi="Oswald"/>
                <w:lang w:val="fr-FR"/>
              </w:rPr>
              <w:t>Werkingsmiddelen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 </w:t>
            </w:r>
          </w:p>
          <w:p w:rsidR="005F629B" w:rsidRDefault="00BA5C71" w:rsidP="00BA5C71">
            <w:pPr>
              <w:ind w:left="0" w:hanging="2"/>
              <w:rPr>
                <w:rFonts w:ascii="Oswald" w:hAnsi="Oswald"/>
                <w:lang w:val="fr-FR"/>
              </w:rPr>
            </w:pPr>
            <w:r w:rsidRPr="00BA5C71">
              <w:rPr>
                <w:rFonts w:ascii="Oswald" w:hAnsi="Oswald"/>
                <w:lang w:val="fr-FR"/>
              </w:rPr>
              <w:t>(</w:t>
            </w:r>
            <w:proofErr w:type="spellStart"/>
            <w:r w:rsidRPr="00BA5C71">
              <w:rPr>
                <w:rFonts w:ascii="Oswald" w:hAnsi="Oswald"/>
                <w:lang w:val="fr-FR"/>
              </w:rPr>
              <w:t>huur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hAnsi="Oswald"/>
                <w:lang w:val="fr-FR"/>
              </w:rPr>
              <w:t>vrijwillige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hAnsi="Oswald"/>
                <w:lang w:val="fr-FR"/>
              </w:rPr>
              <w:t>kosten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hAnsi="Oswald"/>
                <w:lang w:val="fr-FR"/>
              </w:rPr>
              <w:t>uitkeringen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hAnsi="Oswald"/>
                <w:lang w:val="fr-FR"/>
              </w:rPr>
              <w:t>telefoon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, water, </w:t>
            </w:r>
            <w:proofErr w:type="spellStart"/>
            <w:r w:rsidRPr="00BA5C71">
              <w:rPr>
                <w:rFonts w:ascii="Oswald" w:hAnsi="Oswald"/>
                <w:lang w:val="fr-FR"/>
              </w:rPr>
              <w:t>gas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hAnsi="Oswald"/>
                <w:lang w:val="fr-FR"/>
              </w:rPr>
              <w:t>elektriciteit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hAnsi="Oswald"/>
                <w:lang w:val="fr-FR"/>
              </w:rPr>
              <w:t>klein</w:t>
            </w:r>
            <w:proofErr w:type="spellEnd"/>
            <w:r w:rsidRPr="00BA5C71">
              <w:rPr>
                <w:rFonts w:ascii="Oswald" w:hAnsi="Oswald"/>
                <w:lang w:val="fr-FR"/>
              </w:rPr>
              <w:t xml:space="preserve"> </w:t>
            </w:r>
            <w:proofErr w:type="spellStart"/>
            <w:proofErr w:type="gramStart"/>
            <w:r w:rsidRPr="00BA5C71">
              <w:rPr>
                <w:rFonts w:ascii="Oswald" w:hAnsi="Oswald"/>
                <w:lang w:val="fr-FR"/>
              </w:rPr>
              <w:t>materiaal</w:t>
            </w:r>
            <w:proofErr w:type="spellEnd"/>
            <w:r w:rsidRPr="00BA5C71">
              <w:rPr>
                <w:rFonts w:ascii="Oswald" w:hAnsi="Oswald"/>
                <w:lang w:val="fr-FR"/>
              </w:rPr>
              <w:t>,,...)</w:t>
            </w:r>
            <w:proofErr w:type="gramEnd"/>
          </w:p>
          <w:p w:rsidR="00BA5C71" w:rsidRPr="004F6800" w:rsidRDefault="00BA5C71" w:rsidP="00BA5C71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BA5C71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Totaal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BC71BD" w:rsidRDefault="00BC71BD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Default="008C05CC" w:rsidP="00F775F0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5.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Checklist</w:t>
      </w:r>
    </w:p>
    <w:p w:rsidR="00F775F0" w:rsidRPr="004F6800" w:rsidRDefault="00F775F0" w:rsidP="0078132C">
      <w:pPr>
        <w:keepNext/>
        <w:pBdr>
          <w:top w:val="nil"/>
          <w:left w:val="nil"/>
          <w:bottom w:val="single" w:sz="4" w:space="0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20"/>
          <w:szCs w:val="20"/>
        </w:rPr>
      </w:pPr>
    </w:p>
    <w:tbl>
      <w:tblPr>
        <w:tblStyle w:val="af5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672DE7" w:rsidRPr="009C604F">
        <w:trPr>
          <w:trHeight w:val="827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CHECKLIST</w:t>
            </w:r>
          </w:p>
          <w:p w:rsidR="00672DE7" w:rsidRPr="004F6800" w:rsidRDefault="00BA5C71">
            <w:pPr>
              <w:ind w:left="0" w:hanging="2"/>
              <w:rPr>
                <w:rFonts w:ascii="Oswald" w:hAnsi="Oswald"/>
                <w:lang w:val="fr-FR"/>
              </w:rPr>
            </w:pPr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projectdrager</w:t>
            </w:r>
            <w:proofErr w:type="spellEnd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moet</w:t>
            </w:r>
            <w:proofErr w:type="spellEnd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ervoor</w:t>
            </w:r>
            <w:proofErr w:type="spellEnd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zorgen</w:t>
            </w:r>
            <w:proofErr w:type="spellEnd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dat</w:t>
            </w:r>
            <w:proofErr w:type="spellEnd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: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2DE7" w:rsidRPr="00BA5C71" w:rsidRDefault="00861809" w:rsidP="00BA5C71">
            <w:pPr>
              <w:pStyle w:val="Paragraphedelist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Chars="0" w:firstLineChars="0"/>
              <w:rPr>
                <w:rFonts w:ascii="Oswald" w:hAnsi="Oswald"/>
                <w:color w:val="000000"/>
                <w:lang w:val="fr-FR"/>
              </w:rPr>
            </w:pPr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Uiterlijk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op </w:t>
            </w:r>
            <w:del w:id="21" w:author="Jacobs Ellen " w:date="2020-06-02T15:19:00Z">
              <w:r w:rsidR="00BA5C71" w:rsidRPr="00BA5C71" w:rsidDel="009206BB">
                <w:rPr>
                  <w:rFonts w:ascii="Oswald" w:eastAsia="Arial Narrow" w:hAnsi="Oswald" w:cs="Arial Narrow"/>
                  <w:color w:val="000000"/>
                  <w:sz w:val="20"/>
                  <w:szCs w:val="20"/>
                  <w:lang w:val="fr-FR"/>
                </w:rPr>
                <w:delText xml:space="preserve"> </w:delText>
              </w:r>
            </w:del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18/06/2020 </w:t>
            </w:r>
            <w:ins w:id="22" w:author="Jacobs Ellen " w:date="2020-06-02T15:19:00Z">
              <w:r w:rsidR="009206BB">
                <w:rPr>
                  <w:rFonts w:ascii="Oswald" w:eastAsia="Arial Narrow" w:hAnsi="Oswald" w:cs="Arial Narrow"/>
                  <w:color w:val="000000"/>
                  <w:sz w:val="20"/>
                  <w:szCs w:val="20"/>
                  <w:lang w:val="fr-FR"/>
                </w:rPr>
                <w:t xml:space="preserve">om 12u </w:t>
              </w:r>
            </w:ins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of </w:t>
            </w:r>
            <w:ins w:id="23" w:author="Jacobs Ellen " w:date="2020-06-02T15:19:00Z">
              <w:r w:rsidR="009206BB">
                <w:rPr>
                  <w:rFonts w:ascii="Oswald" w:eastAsia="Arial Narrow" w:hAnsi="Oswald" w:cs="Arial Narrow"/>
                  <w:color w:val="000000"/>
                  <w:sz w:val="20"/>
                  <w:szCs w:val="20"/>
                  <w:lang w:val="fr-FR"/>
                </w:rPr>
                <w:t xml:space="preserve">op </w:t>
              </w:r>
            </w:ins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01/09/2020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dient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een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electronische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versie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van het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volledige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kandidatuurdossier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gestuurd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te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worden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naar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gemeentelijke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administratie</w:t>
            </w:r>
            <w:proofErr w:type="spellEnd"/>
            <w:del w:id="24" w:author="Jacobs Ellen " w:date="2020-06-02T15:09:00Z">
              <w:r w:rsidR="00BA5C71" w:rsidRPr="00BA5C71" w:rsidDel="001E310F">
                <w:rPr>
                  <w:rFonts w:ascii="Oswald" w:eastAsia="Arial Narrow" w:hAnsi="Oswald" w:cs="Arial Narrow"/>
                  <w:color w:val="000000"/>
                  <w:sz w:val="20"/>
                  <w:szCs w:val="20"/>
                  <w:lang w:val="fr-FR"/>
                </w:rPr>
                <w:delText>s</w:delText>
              </w:r>
            </w:del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via de 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volgende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e-</w:t>
            </w:r>
            <w:proofErr w:type="spellStart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mailadressen</w:t>
            </w:r>
            <w:proofErr w:type="spellEnd"/>
            <w:r w:rsidR="00BA5C71"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:</w:t>
            </w:r>
          </w:p>
          <w:p w:rsidR="00672DE7" w:rsidRDefault="005F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hyperlink r:id="rId11" w:history="1">
              <w:r w:rsidR="005F3BFB" w:rsidRPr="007670EB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obadiou@molenbeek.irisnet.be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; </w:t>
            </w:r>
            <w:hyperlink r:id="rId12" w:history="1">
              <w:r w:rsidR="00EB4721" w:rsidRPr="004F6800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tector@molenbeek.irisnet.be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</w:t>
            </w:r>
          </w:p>
          <w:p w:rsidR="005F3BFB" w:rsidRPr="004F6800" w:rsidRDefault="005F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BA5C71" w:rsidRDefault="00BA5C71" w:rsidP="00BA5C71">
            <w:pPr>
              <w:pStyle w:val="Paragraphedelist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Het dossier </w:t>
            </w:r>
            <w:bookmarkStart w:id="25" w:name="_GoBack"/>
            <w:bookmarkEnd w:id="25"/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ondertekend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wordt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door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wettelijke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vertegenwoordiger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projectdrager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en de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projectcoördinator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.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50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BA5C71" w:rsidRDefault="00BA5C71" w:rsidP="00BA5C71">
            <w:pPr>
              <w:pStyle w:val="Paragraphedelist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Alle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partners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betrokken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zijn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bij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het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project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en die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financiële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inbreng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leveren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vermeld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staan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in het </w:t>
            </w:r>
            <w:proofErr w:type="spellStart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kandidatuurdossier</w:t>
            </w:r>
            <w:proofErr w:type="spellEnd"/>
            <w:r w:rsidRPr="00BA5C7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.</w:t>
            </w:r>
          </w:p>
        </w:tc>
      </w:tr>
      <w:tr w:rsidR="00672DE7" w:rsidRPr="009C604F">
        <w:trPr>
          <w:trHeight w:val="28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:rsidR="00672DE7" w:rsidRPr="004F6800" w:rsidRDefault="00861809" w:rsidP="00A04BA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  <w:r w:rsidRPr="004F6800">
        <w:rPr>
          <w:rFonts w:ascii="Oswald" w:hAnsi="Oswald"/>
          <w:lang w:val="fr-FR"/>
        </w:rPr>
        <w:br w:type="page"/>
      </w:r>
      <w:r w:rsidR="008C05CC">
        <w:rPr>
          <w:rFonts w:ascii="Oswald" w:eastAsia="Arial Narrow" w:hAnsi="Oswald" w:cs="Arial Narrow"/>
          <w:b/>
          <w:color w:val="000000"/>
          <w:sz w:val="28"/>
          <w:szCs w:val="28"/>
        </w:rPr>
        <w:lastRenderedPageBreak/>
        <w:t xml:space="preserve">6. </w:t>
      </w:r>
      <w:r w:rsidR="00BA5C71"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BEVESTIGING EN ONDERTEKENING </w:t>
      </w:r>
    </w:p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af6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672DE7" w:rsidRPr="009C604F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BA5C71" w:rsidP="00BA5C71">
            <w:pPr>
              <w:pStyle w:val="Titre3"/>
              <w:numPr>
                <w:ilvl w:val="0"/>
                <w:numId w:val="0"/>
              </w:numPr>
              <w:rPr>
                <w:rFonts w:ascii="Oswald" w:hAnsi="Oswald"/>
              </w:rPr>
            </w:pPr>
            <w:proofErr w:type="spellStart"/>
            <w:r w:rsidRPr="00BA5C71">
              <w:rPr>
                <w:rFonts w:ascii="Oswald" w:hAnsi="Oswald"/>
              </w:rPr>
              <w:t>Gelieve</w:t>
            </w:r>
            <w:proofErr w:type="spellEnd"/>
            <w:r w:rsidRPr="00BA5C71">
              <w:rPr>
                <w:rFonts w:ascii="Oswald" w:hAnsi="Oswald"/>
              </w:rPr>
              <w:t xml:space="preserve"> er </w:t>
            </w:r>
            <w:proofErr w:type="spellStart"/>
            <w:r w:rsidRPr="00BA5C71">
              <w:rPr>
                <w:rFonts w:ascii="Oswald" w:hAnsi="Oswald"/>
              </w:rPr>
              <w:t>akte</w:t>
            </w:r>
            <w:proofErr w:type="spellEnd"/>
            <w:r w:rsidRPr="00BA5C71">
              <w:rPr>
                <w:rFonts w:ascii="Oswald" w:hAnsi="Oswald"/>
              </w:rPr>
              <w:t xml:space="preserve"> van te </w:t>
            </w:r>
            <w:proofErr w:type="spellStart"/>
            <w:r w:rsidRPr="00BA5C71">
              <w:rPr>
                <w:rFonts w:ascii="Oswald" w:hAnsi="Oswald"/>
              </w:rPr>
              <w:t>nemen</w:t>
            </w:r>
            <w:proofErr w:type="spellEnd"/>
            <w:r w:rsidRPr="00BA5C71">
              <w:rPr>
                <w:rFonts w:ascii="Oswald" w:hAnsi="Oswald"/>
              </w:rPr>
              <w:t xml:space="preserve"> </w:t>
            </w:r>
            <w:proofErr w:type="spellStart"/>
            <w:r w:rsidRPr="00BA5C71">
              <w:rPr>
                <w:rFonts w:ascii="Oswald" w:hAnsi="Oswald"/>
              </w:rPr>
              <w:t>dat</w:t>
            </w:r>
            <w:proofErr w:type="spellEnd"/>
            <w:r w:rsidRPr="00BA5C71">
              <w:rPr>
                <w:rFonts w:ascii="Oswald" w:hAnsi="Oswald"/>
              </w:rPr>
              <w:t xml:space="preserve"> de </w:t>
            </w:r>
            <w:proofErr w:type="spellStart"/>
            <w:r w:rsidRPr="00BA5C71">
              <w:rPr>
                <w:rFonts w:ascii="Oswald" w:hAnsi="Oswald"/>
              </w:rPr>
              <w:t>Wordbestanden</w:t>
            </w:r>
            <w:proofErr w:type="spellEnd"/>
            <w:r w:rsidRPr="00BA5C71">
              <w:rPr>
                <w:rFonts w:ascii="Oswald" w:hAnsi="Oswald"/>
              </w:rPr>
              <w:t xml:space="preserve"> en de </w:t>
            </w:r>
            <w:proofErr w:type="spellStart"/>
            <w:r w:rsidRPr="00BA5C71">
              <w:rPr>
                <w:rFonts w:ascii="Oswald" w:hAnsi="Oswald"/>
              </w:rPr>
              <w:t>bijlagen</w:t>
            </w:r>
            <w:proofErr w:type="spellEnd"/>
            <w:r w:rsidRPr="00BA5C71">
              <w:rPr>
                <w:rFonts w:ascii="Oswald" w:hAnsi="Oswald"/>
              </w:rPr>
              <w:t xml:space="preserve"> </w:t>
            </w:r>
            <w:proofErr w:type="spellStart"/>
            <w:r w:rsidRPr="00BA5C71">
              <w:rPr>
                <w:rFonts w:ascii="Oswald" w:hAnsi="Oswald"/>
              </w:rPr>
              <w:t>integraal</w:t>
            </w:r>
            <w:proofErr w:type="spellEnd"/>
            <w:r w:rsidRPr="00BA5C71">
              <w:rPr>
                <w:rFonts w:ascii="Oswald" w:hAnsi="Oswald"/>
              </w:rPr>
              <w:t xml:space="preserve"> </w:t>
            </w:r>
            <w:proofErr w:type="spellStart"/>
            <w:r w:rsidRPr="00BA5C71">
              <w:rPr>
                <w:rFonts w:ascii="Oswald" w:hAnsi="Oswald"/>
              </w:rPr>
              <w:t>deel</w:t>
            </w:r>
            <w:proofErr w:type="spellEnd"/>
            <w:r w:rsidRPr="00BA5C71">
              <w:rPr>
                <w:rFonts w:ascii="Oswald" w:hAnsi="Oswald"/>
              </w:rPr>
              <w:t xml:space="preserve"> </w:t>
            </w:r>
            <w:proofErr w:type="spellStart"/>
            <w:r w:rsidRPr="00BA5C71">
              <w:rPr>
                <w:rFonts w:ascii="Oswald" w:hAnsi="Oswald"/>
              </w:rPr>
              <w:t>uitmaken</w:t>
            </w:r>
            <w:proofErr w:type="spellEnd"/>
            <w:r w:rsidRPr="00BA5C71">
              <w:rPr>
                <w:rFonts w:ascii="Oswald" w:hAnsi="Oswald"/>
              </w:rPr>
              <w:t xml:space="preserve"> van het </w:t>
            </w:r>
            <w:proofErr w:type="spellStart"/>
            <w:r w:rsidRPr="00BA5C71">
              <w:rPr>
                <w:rFonts w:ascii="Oswald" w:hAnsi="Oswald"/>
              </w:rPr>
              <w:t>kandidatuurdossier</w:t>
            </w:r>
            <w:proofErr w:type="spellEnd"/>
            <w:r w:rsidRPr="00BA5C71">
              <w:rPr>
                <w:rFonts w:ascii="Oswald" w:hAnsi="Oswald"/>
              </w:rPr>
              <w:t>.</w:t>
            </w:r>
          </w:p>
        </w:tc>
      </w:tr>
      <w:tr w:rsidR="00672DE7" w:rsidRPr="009C604F">
        <w:trPr>
          <w:trHeight w:val="3170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BA5C71" w:rsidRPr="00BA5C71" w:rsidRDefault="00BA5C71" w:rsidP="00B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Door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dit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kandidatuurdossier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ondertekenen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verbindt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projectdrager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zich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ertoe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:</w:t>
            </w:r>
          </w:p>
          <w:p w:rsidR="00BA5C71" w:rsidRPr="00BA5C71" w:rsidRDefault="00BA5C71" w:rsidP="00B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zijn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financieel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beheer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zodanig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organiseren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dat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uitgaven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ontvangsten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gepaard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gaan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met het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gesubsidieerde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project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duidelijk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bepaald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zijn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;</w:t>
            </w:r>
          </w:p>
          <w:p w:rsidR="00BA5C71" w:rsidRPr="00BA5C71" w:rsidRDefault="00BA5C71" w:rsidP="00B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zich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schikken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naar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gewestelijke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regels in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verband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met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controle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op de subsidies (de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organieke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ordonnantie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van het Brussels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Hoofdstedelijk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Gewest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van 23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februari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2006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houdende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bepalingen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die van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toepassing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zijn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op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begroting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,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boekhouding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en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controle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Staatsblad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van 23/03/2006));</w:t>
            </w:r>
          </w:p>
          <w:p w:rsidR="00BA5C71" w:rsidRPr="00BA5C71" w:rsidRDefault="00BA5C71" w:rsidP="00B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zich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schikken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naar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bepalingen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van de SHO en de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besluiten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daarvan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;</w:t>
            </w:r>
          </w:p>
          <w:p w:rsidR="00672DE7" w:rsidRPr="004F6800" w:rsidRDefault="00BA5C71" w:rsidP="00B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zich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schikken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naar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het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verbod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op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dubbele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betoelaging</w:t>
            </w:r>
            <w:proofErr w:type="spellEnd"/>
            <w:r w:rsidRPr="00BA5C71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.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38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hAnsi="Oswald"/>
                <w:lang w:val="fr-FR"/>
              </w:rPr>
            </w:pPr>
            <w:proofErr w:type="spellStart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Handtekening</w:t>
            </w:r>
            <w:proofErr w:type="spellEnd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Pr="00BA5C71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projectdrager</w:t>
            </w:r>
            <w:proofErr w:type="spellEnd"/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(s)</w:t>
            </w:r>
          </w:p>
        </w:tc>
      </w:tr>
      <w:tr w:rsidR="00672DE7" w:rsidRPr="004F6800" w:rsidTr="00CE6323">
        <w:trPr>
          <w:trHeight w:val="638"/>
        </w:trPr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BA5C71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</w:rPr>
              <w:t>Datum en plaats</w:t>
            </w:r>
          </w:p>
        </w:tc>
        <w:tc>
          <w:tcPr>
            <w:tcW w:w="5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sectPr w:rsidR="00672DE7" w:rsidRPr="004F68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509" w:rsidRDefault="005F3509">
      <w:pPr>
        <w:spacing w:line="240" w:lineRule="auto"/>
        <w:ind w:left="0" w:hanging="2"/>
      </w:pPr>
      <w:r>
        <w:separator/>
      </w:r>
    </w:p>
  </w:endnote>
  <w:endnote w:type="continuationSeparator" w:id="0">
    <w:p w:rsidR="005F3509" w:rsidRDefault="005F35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3C39F1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E7" w:rsidRDefault="008618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9206BB">
      <w:rPr>
        <w:noProof/>
        <w:color w:val="999999"/>
        <w:sz w:val="20"/>
        <w:szCs w:val="20"/>
      </w:rPr>
      <w:t>8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 w:rsidR="009206BB">
      <w:rPr>
        <w:noProof/>
        <w:color w:val="999999"/>
        <w:sz w:val="20"/>
        <w:szCs w:val="20"/>
      </w:rPr>
      <w:t>8</w:t>
    </w:r>
    <w:r>
      <w:rPr>
        <w:color w:val="99999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3C39F1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509" w:rsidRDefault="005F3509">
      <w:pPr>
        <w:spacing w:line="240" w:lineRule="auto"/>
        <w:ind w:left="0" w:hanging="2"/>
      </w:pPr>
      <w:r>
        <w:separator/>
      </w:r>
    </w:p>
  </w:footnote>
  <w:footnote w:type="continuationSeparator" w:id="0">
    <w:p w:rsidR="005F3509" w:rsidRDefault="005F35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5F3509">
    <w:pPr>
      <w:pStyle w:val="En-tte"/>
      <w:ind w:left="0" w:hanging="2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7" o:spid="_x0000_s2050" type="#_x0000_t75" style="position:absolute;margin-left:0;margin-top:0;width:486pt;height:486pt;z-index:-251657216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E7" w:rsidRDefault="005F3509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8" o:spid="_x0000_s2051" type="#_x0000_t75" style="position:absolute;left:0;text-align:left;margin-left:0;margin-top:0;width:486pt;height:486pt;z-index:-251656192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  <w:r w:rsidR="000A6677">
      <w:rPr>
        <w:rFonts w:ascii="Oswald" w:eastAsia="Arial Narrow" w:hAnsi="Oswald" w:cs="Arial Narrow"/>
        <w:noProof/>
        <w:color w:val="999999"/>
        <w:lang w:eastAsia="nl-BE"/>
      </w:rPr>
      <w:t>Candidatuurdossier</w:t>
    </w:r>
    <w:r w:rsidR="000A6677">
      <w:rPr>
        <w:rFonts w:ascii="Oswald" w:eastAsia="Arial Narrow" w:hAnsi="Oswald" w:cs="Arial Narrow"/>
        <w:color w:val="999999"/>
        <w:lang w:val="fr-FR"/>
      </w:rPr>
      <w:t xml:space="preserve"> – </w:t>
    </w:r>
    <w:proofErr w:type="spellStart"/>
    <w:r w:rsidR="000A6677">
      <w:rPr>
        <w:rFonts w:ascii="Oswald" w:eastAsia="Arial Narrow" w:hAnsi="Oswald" w:cs="Arial Narrow"/>
        <w:color w:val="999999"/>
        <w:lang w:val="fr-FR"/>
      </w:rPr>
      <w:t>Projectoproep</w:t>
    </w:r>
    <w:proofErr w:type="spellEnd"/>
    <w:r w:rsidR="000A6677">
      <w:rPr>
        <w:rFonts w:ascii="Oswald" w:eastAsia="Arial Narrow" w:hAnsi="Oswald" w:cs="Arial Narrow"/>
        <w:color w:val="999999"/>
        <w:lang w:val="fr-FR"/>
      </w:rPr>
      <w:t xml:space="preserve"> « </w:t>
    </w:r>
    <w:proofErr w:type="spellStart"/>
    <w:r w:rsidR="000A6677">
      <w:rPr>
        <w:rFonts w:ascii="Oswald" w:eastAsia="Arial Narrow" w:hAnsi="Oswald" w:cs="Arial Narrow"/>
        <w:color w:val="999999"/>
        <w:lang w:val="fr-FR"/>
      </w:rPr>
      <w:t>Voor</w:t>
    </w:r>
    <w:proofErr w:type="spellEnd"/>
    <w:r w:rsidR="000A6677">
      <w:rPr>
        <w:rFonts w:ascii="Oswald" w:eastAsia="Arial Narrow" w:hAnsi="Oswald" w:cs="Arial Narrow"/>
        <w:color w:val="999999"/>
        <w:lang w:val="fr-FR"/>
      </w:rPr>
      <w:t xml:space="preserve"> de </w:t>
    </w:r>
    <w:proofErr w:type="spellStart"/>
    <w:r w:rsidR="000A6677">
      <w:rPr>
        <w:rFonts w:ascii="Oswald" w:eastAsia="Arial Narrow" w:hAnsi="Oswald" w:cs="Arial Narrow"/>
        <w:color w:val="999999"/>
        <w:lang w:val="fr-FR"/>
      </w:rPr>
      <w:t>buurt</w:t>
    </w:r>
    <w:proofErr w:type="spellEnd"/>
    <w:r w:rsidR="000A6677">
      <w:rPr>
        <w:rFonts w:ascii="Oswald" w:eastAsia="Arial Narrow" w:hAnsi="Oswald" w:cs="Arial Narrow"/>
        <w:color w:val="999999"/>
        <w:lang w:val="fr-FR"/>
      </w:rPr>
      <w:t xml:space="preserve">, </w:t>
    </w:r>
    <w:proofErr w:type="spellStart"/>
    <w:r w:rsidR="000A6677">
      <w:rPr>
        <w:rFonts w:ascii="Oswald" w:eastAsia="Arial Narrow" w:hAnsi="Oswald" w:cs="Arial Narrow"/>
        <w:color w:val="999999"/>
        <w:lang w:val="fr-FR"/>
      </w:rPr>
      <w:t>door</w:t>
    </w:r>
    <w:proofErr w:type="spellEnd"/>
    <w:r w:rsidR="000A6677">
      <w:rPr>
        <w:rFonts w:ascii="Oswald" w:eastAsia="Arial Narrow" w:hAnsi="Oswald" w:cs="Arial Narrow"/>
        <w:color w:val="999999"/>
        <w:lang w:val="fr-FR"/>
      </w:rPr>
      <w:t xml:space="preserve"> de </w:t>
    </w:r>
    <w:proofErr w:type="spellStart"/>
    <w:r w:rsidR="000A6677">
      <w:rPr>
        <w:rFonts w:ascii="Oswald" w:eastAsia="Arial Narrow" w:hAnsi="Oswald" w:cs="Arial Narrow"/>
        <w:color w:val="999999"/>
        <w:lang w:val="fr-FR"/>
      </w:rPr>
      <w:t>buurt</w:t>
    </w:r>
    <w:proofErr w:type="spellEnd"/>
    <w:r w:rsidR="000A6677">
      <w:rPr>
        <w:rFonts w:ascii="Oswald" w:eastAsia="Arial Narrow" w:hAnsi="Oswald" w:cs="Arial Narrow"/>
        <w:color w:val="999999"/>
        <w:lang w:val="fr-FR"/>
      </w:rPr>
      <w:t xml:space="preserve"> </w:t>
    </w:r>
    <w:r w:rsidR="008A5680">
      <w:rPr>
        <w:rFonts w:ascii="Oswald" w:eastAsia="Arial Narrow" w:hAnsi="Oswald" w:cs="Arial Narrow"/>
        <w:color w:val="999999"/>
        <w:lang w:val="fr-FR"/>
      </w:rPr>
      <w:t xml:space="preserve"> » </w:t>
    </w:r>
  </w:p>
  <w:p w:rsidR="00BC71BD" w:rsidRDefault="00BC71BD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:rsidR="00BC71BD" w:rsidRPr="005B60B8" w:rsidRDefault="00BC71BD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24FA5CF4" wp14:editId="33CCB49D">
          <wp:extent cx="1123950" cy="52018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Q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53" cy="51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swald" w:eastAsia="Arial Narrow" w:hAnsi="Oswald" w:cs="Arial Narrow"/>
        <w:color w:val="999999"/>
        <w:lang w:val="fr-FR"/>
      </w:rPr>
      <w:tab/>
    </w: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4F39B8CF" wp14:editId="7473CBDE">
          <wp:extent cx="1123200" cy="5184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R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BCB" w:rsidRPr="00E00BCB" w:rsidRDefault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5F3509">
    <w:pPr>
      <w:pStyle w:val="En-tte"/>
      <w:ind w:left="0" w:hanging="2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6" o:spid="_x0000_s2049" type="#_x0000_t75" style="position:absolute;margin-left:0;margin-top:0;width:486pt;height:486pt;z-index:-251658240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94B081A"/>
    <w:multiLevelType w:val="multilevel"/>
    <w:tmpl w:val="E68AF66C"/>
    <w:lvl w:ilvl="0">
      <w:start w:val="1"/>
      <w:numFmt w:val="lowerLetter"/>
      <w:lvlText w:val="%1.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E7"/>
    <w:rsid w:val="000A6677"/>
    <w:rsid w:val="001A57A2"/>
    <w:rsid w:val="001C3E01"/>
    <w:rsid w:val="001E310F"/>
    <w:rsid w:val="001F17E8"/>
    <w:rsid w:val="001F663C"/>
    <w:rsid w:val="002D762E"/>
    <w:rsid w:val="003C39F1"/>
    <w:rsid w:val="00451727"/>
    <w:rsid w:val="0047039C"/>
    <w:rsid w:val="004F6800"/>
    <w:rsid w:val="005B60B8"/>
    <w:rsid w:val="005F3509"/>
    <w:rsid w:val="005F3BFB"/>
    <w:rsid w:val="005F629B"/>
    <w:rsid w:val="006035BE"/>
    <w:rsid w:val="00631FA0"/>
    <w:rsid w:val="00672DE7"/>
    <w:rsid w:val="006A6AC7"/>
    <w:rsid w:val="0078132C"/>
    <w:rsid w:val="00791A1C"/>
    <w:rsid w:val="007C62AE"/>
    <w:rsid w:val="007F2578"/>
    <w:rsid w:val="00861809"/>
    <w:rsid w:val="008A5680"/>
    <w:rsid w:val="008C05CC"/>
    <w:rsid w:val="008C59C5"/>
    <w:rsid w:val="009206BB"/>
    <w:rsid w:val="009A0108"/>
    <w:rsid w:val="009C604F"/>
    <w:rsid w:val="009F7CD2"/>
    <w:rsid w:val="00A04BAC"/>
    <w:rsid w:val="00B65E8D"/>
    <w:rsid w:val="00BA5C71"/>
    <w:rsid w:val="00BC71BD"/>
    <w:rsid w:val="00C2076C"/>
    <w:rsid w:val="00CA3E21"/>
    <w:rsid w:val="00CC66D1"/>
    <w:rsid w:val="00CE5B20"/>
    <w:rsid w:val="00CE6323"/>
    <w:rsid w:val="00D80417"/>
    <w:rsid w:val="00E00BCB"/>
    <w:rsid w:val="00E03B5A"/>
    <w:rsid w:val="00E335B2"/>
    <w:rsid w:val="00E363FD"/>
    <w:rsid w:val="00EB4721"/>
    <w:rsid w:val="00F775F0"/>
    <w:rsid w:val="00FB33E9"/>
    <w:rsid w:val="00FE03A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nl-BE"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nl-BE"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tector@molenbeek.irisnet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badiou@molenbeek.irisnet.be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JQd60mnrZHthpxkqO9lW90goQ==">AMUW2mWg1Z9L/cz5G9+nanv/1WnO6w4mUD/rdI98/E7d/f1E1XADdigiK/Ct5hZ4OlLObfCNQZRe9/ork+vwNnNTxiSQrSb0mp2KPTIrPXdam5O+/FHns6c=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2ACE73-C528-4A93-B848-B25DC038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673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sbreuer</dc:creator>
  <cp:lastModifiedBy>Jacobs Ellen </cp:lastModifiedBy>
  <cp:revision>2</cp:revision>
  <cp:lastPrinted>2020-05-29T14:18:00Z</cp:lastPrinted>
  <dcterms:created xsi:type="dcterms:W3CDTF">2020-06-02T13:20:00Z</dcterms:created>
  <dcterms:modified xsi:type="dcterms:W3CDTF">2020-06-02T13:20:00Z</dcterms:modified>
</cp:coreProperties>
</file>